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4C" w:rsidRPr="00512C4C" w:rsidRDefault="00512C4C" w:rsidP="00512C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12C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Gaufres liégeoises</w:t>
      </w:r>
    </w:p>
    <w:p w:rsidR="00512C4C" w:rsidRPr="00512C4C" w:rsidRDefault="00512C4C" w:rsidP="00512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940300" cy="3705225"/>
            <wp:effectExtent l="0" t="0" r="0" b="0"/>
            <wp:docPr id="1" name="Image 1" descr="Gaufres liégeo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ufres liégeois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C4C" w:rsidRPr="00512C4C" w:rsidRDefault="00512C4C" w:rsidP="00512C4C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12C4C" w:rsidRPr="00460BEC" w:rsidRDefault="00512C4C" w:rsidP="00460BE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2" w:author="Unknown">
        <w:r w:rsidRPr="00460BE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 xml:space="preserve">Temps de préparation : </w:t>
        </w:r>
        <w:r w:rsidRPr="00460BE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15 mn</w:t>
        </w:r>
      </w:ins>
    </w:p>
    <w:p w:rsidR="00512C4C" w:rsidRPr="00460BEC" w:rsidRDefault="00512C4C" w:rsidP="00460BE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4" w:author="Unknown">
        <w:r w:rsidRPr="00460BE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 xml:space="preserve">Temps de cuisson : </w:t>
        </w:r>
        <w:r w:rsidRPr="00460BE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30 mn</w:t>
        </w:r>
      </w:ins>
    </w:p>
    <w:p w:rsidR="00512C4C" w:rsidRPr="00460BEC" w:rsidRDefault="00512C4C" w:rsidP="00460BE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6" w:author="Unknown">
        <w:r w:rsidRPr="00460BE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 xml:space="preserve">Temps de repos : </w:t>
        </w:r>
        <w:r w:rsidRPr="00460BE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30 mn</w:t>
        </w:r>
      </w:ins>
    </w:p>
    <w:p w:rsidR="00512C4C" w:rsidRPr="00512C4C" w:rsidRDefault="00512C4C" w:rsidP="00512C4C">
      <w:p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8" w:name="_GoBack"/>
      <w:bookmarkEnd w:id="8"/>
      <w:ins w:id="9" w:author="Unknown">
        <w:r w:rsidRPr="00512C4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Pour 4 personnes </w:t>
        </w:r>
      </w:ins>
    </w:p>
    <w:p w:rsidR="00512C4C" w:rsidRPr="00512C4C" w:rsidRDefault="00512C4C" w:rsidP="00512C4C">
      <w:pPr>
        <w:spacing w:before="100" w:beforeAutospacing="1" w:after="100" w:afterAutospacing="1" w:line="240" w:lineRule="auto"/>
        <w:outlineLvl w:val="2"/>
        <w:rPr>
          <w:ins w:id="10" w:author="Unknown"/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ins w:id="11" w:author="Unknown">
        <w:r w:rsidRPr="00512C4C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fr-FR"/>
          </w:rPr>
          <w:t>Ingrédients pour Gaufres liégeoises</w:t>
        </w:r>
      </w:ins>
    </w:p>
    <w:p w:rsidR="00512C4C" w:rsidRPr="00512C4C" w:rsidRDefault="00512C4C" w:rsidP="00512C4C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13" w:author="Unknown">
        <w:r w:rsidRPr="00512C4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450 g de farine</w:t>
        </w:r>
        <w:r w:rsidRPr="00512C4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  <w:t xml:space="preserve">25 cl de lait tiède </w:t>
        </w:r>
        <w:r w:rsidRPr="00512C4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  <w:t>5 cl d'eau</w:t>
        </w:r>
        <w:r w:rsidRPr="00512C4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  <w:t xml:space="preserve">1 sachet de levure </w:t>
        </w:r>
        <w:r w:rsidRPr="00512C4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  <w:t xml:space="preserve">3 </w:t>
        </w:r>
        <w:proofErr w:type="spellStart"/>
        <w:r w:rsidRPr="00512C4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oeufs</w:t>
        </w:r>
        <w:proofErr w:type="spellEnd"/>
        <w:r w:rsidRPr="00512C4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 entiers</w:t>
        </w:r>
        <w:r w:rsidRPr="00512C4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  <w:t>1 pincée de sel</w:t>
        </w:r>
        <w:r w:rsidRPr="00512C4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  <w:t>1 sachet de sucre vanillé</w:t>
        </w:r>
        <w:r w:rsidRPr="00512C4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  <w:t xml:space="preserve">170 g de beurre fondu </w:t>
        </w:r>
        <w:r w:rsidRPr="00512C4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  <w:t>100 g de sucre perlé</w:t>
        </w:r>
      </w:ins>
    </w:p>
    <w:p w:rsidR="00512C4C" w:rsidRPr="00512C4C" w:rsidRDefault="00512C4C" w:rsidP="00512C4C">
      <w:pPr>
        <w:spacing w:before="100" w:beforeAutospacing="1" w:after="100" w:afterAutospacing="1" w:line="240" w:lineRule="auto"/>
        <w:outlineLvl w:val="2"/>
        <w:rPr>
          <w:ins w:id="14" w:author="Unknown"/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ins w:id="15" w:author="Unknown">
        <w:r w:rsidRPr="00512C4C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fr-FR"/>
          </w:rPr>
          <w:t>Préparation pour Gaufres liégeoises</w:t>
        </w:r>
      </w:ins>
    </w:p>
    <w:p w:rsidR="00512C4C" w:rsidRPr="00512C4C" w:rsidRDefault="00512C4C" w:rsidP="00512C4C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17" w:author="Unknown">
        <w:r w:rsidRPr="00512C4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Dans un saladier, mélanger la farine, le sucre vanillé, le sel. Y creuser une fontaine puis y casser les </w:t>
        </w:r>
        <w:proofErr w:type="spellStart"/>
        <w:r w:rsidRPr="00512C4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oeufs</w:t>
        </w:r>
        <w:proofErr w:type="spellEnd"/>
        <w:r w:rsidRPr="00512C4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. Faire chauffer le lait avec un peu d'eau dans une casserole, ajouter la levure. Incorporer ce mélange à la pâte. Puis la travailler à l'aide d'une cuillère en bois ou d'une spatule.</w:t>
        </w:r>
        <w:r w:rsidRPr="00512C4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  <w:t>Laisser reposer 30 minutes à chaleur ambiante et à l’abri des courants d’air.</w:t>
        </w:r>
        <w:r w:rsidRPr="00512C4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  <w:t>Incorporer ensuite le beurre fondu et le sucre perlé. Laisser reposer 30 minutes. Enfin avec une louche, déposer la pâte dans l'appareil à gaufres. Quand elles sont dorées, c'est qu'elles sont cuites, alors on les retire et on recommence.</w:t>
        </w:r>
      </w:ins>
    </w:p>
    <w:p w:rsidR="00C553D2" w:rsidRDefault="00C553D2"/>
    <w:sectPr w:rsidR="00C553D2" w:rsidSect="00407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4134"/>
    <w:multiLevelType w:val="hybridMultilevel"/>
    <w:tmpl w:val="42B6B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A0C3B"/>
    <w:multiLevelType w:val="multilevel"/>
    <w:tmpl w:val="7B12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2C4C"/>
    <w:rsid w:val="00407E38"/>
    <w:rsid w:val="00460BEC"/>
    <w:rsid w:val="00512C4C"/>
    <w:rsid w:val="00775405"/>
    <w:rsid w:val="00C553D2"/>
    <w:rsid w:val="00D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512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12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2C4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12C4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512C4C"/>
  </w:style>
  <w:style w:type="character" w:styleId="Lienhypertexte">
    <w:name w:val="Hyperlink"/>
    <w:basedOn w:val="Policepardfaut"/>
    <w:uiPriority w:val="99"/>
    <w:semiHidden/>
    <w:unhideWhenUsed/>
    <w:rsid w:val="00512C4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12C4C"/>
    <w:rPr>
      <w:b/>
      <w:bCs/>
    </w:rPr>
  </w:style>
  <w:style w:type="character" w:customStyle="1" w:styleId="on">
    <w:name w:val="on"/>
    <w:basedOn w:val="Policepardfaut"/>
    <w:rsid w:val="00512C4C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12C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12C4C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12C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12C4C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1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512C4C"/>
  </w:style>
  <w:style w:type="character" w:customStyle="1" w:styleId="cooktime">
    <w:name w:val="cooktime"/>
    <w:basedOn w:val="Policepardfaut"/>
    <w:rsid w:val="00512C4C"/>
  </w:style>
  <w:style w:type="paragraph" w:customStyle="1" w:styleId="recette-ico">
    <w:name w:val="recette-ico"/>
    <w:basedOn w:val="Normal"/>
    <w:rsid w:val="0051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51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C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0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9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5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7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88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2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73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30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93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57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5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3</cp:revision>
  <dcterms:created xsi:type="dcterms:W3CDTF">2012-02-24T16:23:00Z</dcterms:created>
  <dcterms:modified xsi:type="dcterms:W3CDTF">2014-04-24T09:27:00Z</dcterms:modified>
</cp:coreProperties>
</file>